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48" w:rsidRDefault="008D4513">
      <w:pPr>
        <w:rPr>
          <w:lang w:val="ka-GE"/>
        </w:rPr>
      </w:pPr>
      <w:r>
        <w:rPr>
          <w:lang w:val="ka-GE"/>
        </w:rPr>
        <w:t xml:space="preserve"> საქართველოს ხელისუფლებისთვის ერთ-ერთი უმთავრესი პრიორიტეტია თითოეული მოქალაქის </w:t>
      </w:r>
      <w:r w:rsidR="00232D48">
        <w:rPr>
          <w:lang w:val="ka-GE"/>
        </w:rPr>
        <w:t>ჯანმრთელობაზე</w:t>
      </w:r>
      <w:ins w:id="0" w:author="Tamar Barkalaia" w:date="2018-11-16T15:49:00Z">
        <w:r w:rsidR="00DD58D2">
          <w:t xml:space="preserve"> </w:t>
        </w:r>
        <w:r w:rsidR="00DD58D2">
          <w:rPr>
            <w:lang w:val="ka-GE"/>
          </w:rPr>
          <w:t>და კეთილდღეობაზე</w:t>
        </w:r>
      </w:ins>
      <w:r w:rsidR="00232D48">
        <w:rPr>
          <w:lang w:val="ka-GE"/>
        </w:rPr>
        <w:t xml:space="preserve"> ზრუნვა, </w:t>
      </w:r>
      <w:r>
        <w:rPr>
          <w:lang w:val="ka-GE"/>
        </w:rPr>
        <w:t>განსაკუთებით კი, იმ ადამ</w:t>
      </w:r>
      <w:r w:rsidR="00232D48">
        <w:rPr>
          <w:lang w:val="ka-GE"/>
        </w:rPr>
        <w:t>იენებზე</w:t>
      </w:r>
      <w:r>
        <w:rPr>
          <w:lang w:val="ka-GE"/>
        </w:rPr>
        <w:t xml:space="preserve">, რომლებსაც კიდევ უფრო მეტად ესაჭიროებათ სახელმწიფოს მხარდაჭერა. ბოლო დღეების განმავლობაში, ჩვენ გავაჟღერეთ მნიშვნელოვანი სიახლე, რომელიც </w:t>
      </w:r>
      <w:r w:rsidR="00232D48">
        <w:rPr>
          <w:lang w:val="ka-GE"/>
        </w:rPr>
        <w:t xml:space="preserve">2019 წლიდან </w:t>
      </w:r>
      <w:r>
        <w:rPr>
          <w:lang w:val="ka-GE"/>
        </w:rPr>
        <w:t xml:space="preserve">შეზღუდული შესაძლებლობის მქონე პირთა პენსიის მატებას ეხებოდა.  თუმცა, გარდა ფინანსური ხელშეწყობისა, მნიშვნელოვანია ამ ადამიანებისთვის განკუთვნილი ჯანდაცვისა და სოციალური სერვისები გავხადოთ კიდევ უფრო ხელმისაწვდომი, ხარისხიანი და მათ საჭიროებებზე ორიენტირებული. </w:t>
      </w:r>
      <w:r w:rsidR="00232D48">
        <w:rPr>
          <w:lang w:val="ka-GE"/>
        </w:rPr>
        <w:t xml:space="preserve"> </w:t>
      </w:r>
    </w:p>
    <w:p w:rsidR="0006277E" w:rsidRDefault="00232D48">
      <w:pPr>
        <w:rPr>
          <w:rFonts w:cs="Sylfaen"/>
          <w:lang w:val="ka-GE"/>
        </w:rPr>
      </w:pPr>
      <w:r>
        <w:rPr>
          <w:lang w:val="ka-GE"/>
        </w:rPr>
        <w:t xml:space="preserve">   სწორედ ამიტომ, საქართველოს მთავრობამ მიიღო გადაწყვეტილება, </w:t>
      </w:r>
      <w:r w:rsidRPr="00232D48">
        <w:rPr>
          <w:rFonts w:eastAsia="Sylfaen"/>
          <w:szCs w:val="24"/>
          <w:lang w:val="ka-GE"/>
        </w:rPr>
        <w:t>,,ბავშვზე ზრუნვისა და სოციალური რეაბილიტაციის სახელმწიფო პროგრამის</w:t>
      </w:r>
      <w:r>
        <w:rPr>
          <w:rFonts w:eastAsia="Sylfaen"/>
          <w:szCs w:val="24"/>
          <w:lang w:val="ka-GE"/>
        </w:rPr>
        <w:t xml:space="preserve">“  2019 წლისთვის დაგეგმილი </w:t>
      </w:r>
      <w:r w:rsidR="0006277E">
        <w:rPr>
          <w:rFonts w:eastAsia="Sylfaen"/>
          <w:szCs w:val="24"/>
          <w:lang w:val="ka-GE"/>
        </w:rPr>
        <w:t>ბიუჯეტი</w:t>
      </w:r>
      <w:r>
        <w:rPr>
          <w:rFonts w:eastAsia="Sylfaen"/>
          <w:szCs w:val="24"/>
          <w:lang w:val="ka-GE"/>
        </w:rPr>
        <w:t xml:space="preserve">  დამატებით გაზარდოს 4 მლნ.ლარით.  აღნიშნული ზრდის ფარგლებში, გაუმჯობესდება ისეთი მნიშვნელოვანი კომპონენტების მიწოდება, როგორიცაა </w:t>
      </w:r>
      <w:proofErr w:type="spellStart"/>
      <w:r w:rsidRPr="00232D48">
        <w:rPr>
          <w:rFonts w:cs="Sylfaen"/>
        </w:rPr>
        <w:t>აუტისტური</w:t>
      </w:r>
      <w:proofErr w:type="spellEnd"/>
      <w:r w:rsidRPr="00232D48">
        <w:t xml:space="preserve"> </w:t>
      </w:r>
      <w:proofErr w:type="spellStart"/>
      <w:r w:rsidRPr="00232D48">
        <w:rPr>
          <w:rFonts w:cs="Sylfaen"/>
        </w:rPr>
        <w:t>სპექტრის</w:t>
      </w:r>
      <w:proofErr w:type="spellEnd"/>
      <w:r w:rsidRPr="00232D48">
        <w:t xml:space="preserve"> </w:t>
      </w:r>
      <w:proofErr w:type="spellStart"/>
      <w:r w:rsidRPr="00232D48">
        <w:rPr>
          <w:rFonts w:cs="Sylfaen"/>
        </w:rPr>
        <w:t>მქონე</w:t>
      </w:r>
      <w:proofErr w:type="spellEnd"/>
      <w:r w:rsidRPr="00232D48">
        <w:t xml:space="preserve"> 15-</w:t>
      </w:r>
      <w:r w:rsidRPr="00232D48">
        <w:rPr>
          <w:rFonts w:cs="Sylfaen"/>
        </w:rPr>
        <w:t>დან</w:t>
      </w:r>
      <w:r w:rsidRPr="00232D48">
        <w:t xml:space="preserve"> 1</w:t>
      </w:r>
      <w:ins w:id="1" w:author="Tamar Barkalaia" w:date="2018-11-16T15:49:00Z">
        <w:r w:rsidR="00DD58D2">
          <w:rPr>
            <w:lang w:val="ka-GE"/>
          </w:rPr>
          <w:t>8</w:t>
        </w:r>
      </w:ins>
      <w:del w:id="2" w:author="Tamar Barkalaia" w:date="2018-11-16T15:49:00Z">
        <w:r w:rsidRPr="00232D48" w:rsidDel="00DD58D2">
          <w:delText>9</w:delText>
        </w:r>
      </w:del>
      <w:r w:rsidRPr="00232D48">
        <w:t xml:space="preserve"> </w:t>
      </w:r>
      <w:proofErr w:type="spellStart"/>
      <w:r w:rsidRPr="00232D48">
        <w:rPr>
          <w:rFonts w:cs="Sylfaen"/>
        </w:rPr>
        <w:t>წლამდე</w:t>
      </w:r>
      <w:proofErr w:type="spellEnd"/>
      <w:r w:rsidRPr="00232D48">
        <w:t xml:space="preserve"> </w:t>
      </w:r>
      <w:proofErr w:type="spellStart"/>
      <w:r w:rsidRPr="00232D48">
        <w:rPr>
          <w:rFonts w:cs="Sylfaen"/>
        </w:rPr>
        <w:t>ასაკის</w:t>
      </w:r>
      <w:proofErr w:type="spellEnd"/>
      <w:r w:rsidRPr="00232D48">
        <w:t xml:space="preserve"> </w:t>
      </w:r>
      <w:proofErr w:type="spellStart"/>
      <w:r w:rsidRPr="00232D48">
        <w:rPr>
          <w:rFonts w:cs="Sylfaen"/>
        </w:rPr>
        <w:t>ბავშვთა</w:t>
      </w:r>
      <w:proofErr w:type="spellEnd"/>
      <w:r w:rsidRPr="00232D48">
        <w:t xml:space="preserve"> </w:t>
      </w:r>
      <w:proofErr w:type="spellStart"/>
      <w:r w:rsidR="00EE49FA">
        <w:rPr>
          <w:rFonts w:cs="Sylfaen"/>
        </w:rPr>
        <w:t>რეაბილიტაცი</w:t>
      </w:r>
      <w:proofErr w:type="spellEnd"/>
      <w:r w:rsidR="00EE49FA">
        <w:rPr>
          <w:rFonts w:cs="Sylfaen"/>
          <w:lang w:val="ka-GE"/>
        </w:rPr>
        <w:t xml:space="preserve">ა; სათემო ორგანიზაციების, დღის ცენტრების, მინდობით აღზრდის, მცირე საოჯახო ტიპის სახლების ქვეპროგრამები. ასევე, დაგეგმილია სმენის არმქონე პირებისთვის ვაუჩერული დახმარება საჭირო </w:t>
      </w:r>
      <w:r w:rsidR="007B727A">
        <w:rPr>
          <w:rFonts w:cs="Sylfaen"/>
          <w:lang w:val="ka-GE"/>
        </w:rPr>
        <w:t xml:space="preserve">ტექნიკის მისაღებად, </w:t>
      </w:r>
      <w:r w:rsidR="00EE49FA">
        <w:rPr>
          <w:rFonts w:cs="Sylfaen"/>
          <w:lang w:val="ka-GE"/>
        </w:rPr>
        <w:t xml:space="preserve"> რაც მათ დაეხმარებათ საზოგადოებასთან კომუნიკაციის </w:t>
      </w:r>
      <w:r w:rsidR="00774618">
        <w:rPr>
          <w:rFonts w:cs="Sylfaen"/>
          <w:lang w:val="ka-GE"/>
        </w:rPr>
        <w:t>გაუმჯობესებაში</w:t>
      </w:r>
      <w:r w:rsidR="00EE49FA">
        <w:rPr>
          <w:rFonts w:cs="Sylfaen"/>
          <w:lang w:val="ka-GE"/>
        </w:rPr>
        <w:t xml:space="preserve">. </w:t>
      </w:r>
      <w:r w:rsidR="0006277E">
        <w:rPr>
          <w:rFonts w:cs="Sylfaen"/>
          <w:lang w:val="ka-GE"/>
        </w:rPr>
        <w:t xml:space="preserve">ბიუჯეტის </w:t>
      </w:r>
      <w:r w:rsidR="00774618">
        <w:rPr>
          <w:rFonts w:cs="Sylfaen"/>
          <w:lang w:val="ka-GE"/>
        </w:rPr>
        <w:t>გაფართოების შედეგად,</w:t>
      </w:r>
      <w:r w:rsidR="0006277E">
        <w:rPr>
          <w:rFonts w:cs="Sylfaen"/>
          <w:lang w:val="ka-GE"/>
        </w:rPr>
        <w:t xml:space="preserve"> ჩვენ </w:t>
      </w:r>
      <w:r w:rsidR="00597C5B">
        <w:rPr>
          <w:rFonts w:cs="Sylfaen"/>
          <w:lang w:val="ka-GE"/>
        </w:rPr>
        <w:t xml:space="preserve">მუნიციპალურ სერვისებს გავაძლიერებთ აუტისტური სპექტრის მქონე პაციენტებისთვის და თუ დღემდე სერვისის მიღება მხოლოდ 15 წლამდე ასაკის პირებისთვის არის შესაძლებელი, მომავალი წლიდან ასაკობრივი ზღვარი 18 წლამდე გაიზრდება, რაც კიდევ უფრო მეტ ადამიანს მისცემს შესაძლებლობას, მიიღოს მისთვის საჭირო მომსახურება. გარდა ამისა, ბიუჯეტის ზრდა საშუალებას გვაძლევს </w:t>
      </w:r>
      <w:r w:rsidR="0006277E">
        <w:rPr>
          <w:rFonts w:cs="Sylfaen"/>
          <w:lang w:val="ka-GE"/>
        </w:rPr>
        <w:t xml:space="preserve"> სათემო ორგანიზაციების ბენეფიციარების დღიური დაფინანსება არსებული 16 ლარიდან 20 და 25 ლარამდე გავზარდოთ</w:t>
      </w:r>
      <w:r w:rsidR="00774618">
        <w:rPr>
          <w:rFonts w:cs="Sylfaen"/>
          <w:lang w:val="ka-GE"/>
        </w:rPr>
        <w:t xml:space="preserve">; </w:t>
      </w:r>
      <w:r w:rsidR="00597C5B">
        <w:rPr>
          <w:rFonts w:cs="Sylfaen"/>
          <w:lang w:val="ka-GE"/>
        </w:rPr>
        <w:t xml:space="preserve">ასევე, </w:t>
      </w:r>
      <w:r w:rsidR="00774618">
        <w:rPr>
          <w:rFonts w:cs="Sylfaen"/>
          <w:lang w:val="ka-GE"/>
        </w:rPr>
        <w:t xml:space="preserve">დღის ცენტრებში ერთ ბენეფიციარზე გამოყოფილი დაფინანსება კი, 230 ლარიდან 280 ლარამდე და 378 ლარიდან 480 ლარამდე გაიზრდება. (კატეგორიების მიხედვით). </w:t>
      </w:r>
      <w:r w:rsidR="0006277E">
        <w:rPr>
          <w:rFonts w:cs="Sylfaen"/>
          <w:lang w:val="ka-GE"/>
        </w:rPr>
        <w:t xml:space="preserve">მინდობით აღზრდის პროგრამის ფარგლებში </w:t>
      </w:r>
      <w:ins w:id="3" w:author="Tamar Barkalaia" w:date="2018-11-16T15:52:00Z">
        <w:r w:rsidR="00DD58D2">
          <w:rPr>
            <w:rFonts w:cs="Sylfaen"/>
            <w:lang w:val="ka-GE"/>
          </w:rPr>
          <w:t xml:space="preserve">შშმ ბავშვთა </w:t>
        </w:r>
      </w:ins>
      <w:r w:rsidR="0006277E">
        <w:rPr>
          <w:rFonts w:cs="Sylfaen"/>
          <w:lang w:val="ka-GE"/>
        </w:rPr>
        <w:t xml:space="preserve">მიმღები ოჯახების </w:t>
      </w:r>
      <w:r w:rsidR="00774618">
        <w:rPr>
          <w:rFonts w:cs="Sylfaen"/>
          <w:lang w:val="ka-GE"/>
        </w:rPr>
        <w:t xml:space="preserve">დაფინანსება </w:t>
      </w:r>
      <w:r w:rsidR="00597C5B">
        <w:rPr>
          <w:rFonts w:cs="Sylfaen"/>
          <w:lang w:val="ka-GE"/>
        </w:rPr>
        <w:t xml:space="preserve">კი, </w:t>
      </w:r>
      <w:r w:rsidR="00774618">
        <w:rPr>
          <w:rFonts w:cs="Sylfaen"/>
          <w:lang w:val="ka-GE"/>
        </w:rPr>
        <w:t xml:space="preserve">600 ლარის ნაცვლად </w:t>
      </w:r>
      <w:r w:rsidR="0006277E">
        <w:rPr>
          <w:rFonts w:cs="Sylfaen"/>
          <w:lang w:val="ka-GE"/>
        </w:rPr>
        <w:t xml:space="preserve"> 750 </w:t>
      </w:r>
      <w:r w:rsidR="00774618">
        <w:rPr>
          <w:rFonts w:cs="Sylfaen"/>
          <w:lang w:val="ka-GE"/>
        </w:rPr>
        <w:t xml:space="preserve">ლარი გახდება. </w:t>
      </w:r>
      <w:r w:rsidR="0006277E">
        <w:rPr>
          <w:rFonts w:cs="Sylfaen"/>
          <w:lang w:val="ka-GE"/>
        </w:rPr>
        <w:t xml:space="preserve"> ასევე,</w:t>
      </w:r>
      <w:r w:rsidR="00774618">
        <w:rPr>
          <w:rFonts w:cs="Sylfaen"/>
          <w:lang w:val="ka-GE"/>
        </w:rPr>
        <w:t xml:space="preserve"> ბიუჯეტის </w:t>
      </w:r>
      <w:r w:rsidR="0006277E">
        <w:rPr>
          <w:rFonts w:cs="Sylfaen"/>
          <w:lang w:val="ka-GE"/>
        </w:rPr>
        <w:t xml:space="preserve"> ზრდა ითვალისწინებს მცირე საოჯახო ტიპის სახლებში მცხოვრებ ბავშვთა</w:t>
      </w:r>
      <w:r w:rsidR="00774618">
        <w:rPr>
          <w:rFonts w:cs="Sylfaen"/>
          <w:lang w:val="ka-GE"/>
        </w:rPr>
        <w:t xml:space="preserve"> მომსახურების დაფინანსების მო</w:t>
      </w:r>
      <w:r w:rsidR="0006277E">
        <w:rPr>
          <w:rFonts w:cs="Sylfaen"/>
          <w:lang w:val="ka-GE"/>
        </w:rPr>
        <w:t xml:space="preserve">მატებას.  </w:t>
      </w:r>
      <w:r w:rsidR="00EE49FA">
        <w:rPr>
          <w:rFonts w:cs="Sylfaen"/>
          <w:lang w:val="ka-GE"/>
        </w:rPr>
        <w:t xml:space="preserve">  </w:t>
      </w:r>
    </w:p>
    <w:p w:rsidR="00E951EB" w:rsidRPr="00EE49FA" w:rsidRDefault="00EE49FA">
      <w:pPr>
        <w:rPr>
          <w:sz w:val="20"/>
          <w:lang w:val="ka-GE"/>
        </w:rPr>
      </w:pPr>
      <w:r>
        <w:rPr>
          <w:rFonts w:cs="Sylfaen"/>
          <w:lang w:val="ka-GE"/>
        </w:rPr>
        <w:t xml:space="preserve">აღნიშნული პროგრამებით გათვალისწინებული სერვისების განვითარება უკიდურესად მნიშვნელოვანია ჩვენი საზოგადოებისთვის, რამდენადაც სწორედ ეს </w:t>
      </w:r>
      <w:r w:rsidR="007B727A">
        <w:rPr>
          <w:rFonts w:cs="Sylfaen"/>
          <w:lang w:val="ka-GE"/>
        </w:rPr>
        <w:t xml:space="preserve">პროგრამები </w:t>
      </w:r>
      <w:r w:rsidR="00774618">
        <w:rPr>
          <w:rFonts w:cs="Sylfaen"/>
          <w:lang w:val="ka-GE"/>
        </w:rPr>
        <w:t>ეხმარებიან</w:t>
      </w:r>
      <w:r w:rsidR="007B727A">
        <w:rPr>
          <w:rFonts w:cs="Sylfaen"/>
          <w:lang w:val="ka-GE"/>
        </w:rPr>
        <w:t xml:space="preserve"> </w:t>
      </w:r>
      <w:r w:rsidR="00774618">
        <w:rPr>
          <w:rFonts w:cs="Sylfaen"/>
          <w:lang w:val="ka-GE"/>
        </w:rPr>
        <w:t xml:space="preserve">რეაბილიტაციაში </w:t>
      </w:r>
      <w:r w:rsidR="007B727A">
        <w:rPr>
          <w:rFonts w:cs="Sylfaen"/>
          <w:lang w:val="ka-GE"/>
        </w:rPr>
        <w:t xml:space="preserve">აუტისტური სპექტრის მქონე </w:t>
      </w:r>
      <w:r w:rsidR="00774618">
        <w:rPr>
          <w:rFonts w:cs="Sylfaen"/>
          <w:lang w:val="ka-GE"/>
        </w:rPr>
        <w:t>ადამიანებს</w:t>
      </w:r>
      <w:r w:rsidR="007B727A">
        <w:rPr>
          <w:rFonts w:cs="Sylfaen"/>
          <w:lang w:val="ka-GE"/>
        </w:rPr>
        <w:t xml:space="preserve"> ; შეზღუდული შესაძლებლობის მქონე პირებს, ხანდაზმულ მოქალაქეებს უქმნიან ღირსეული ცხოვრების პირობებს, ეხმარებიან იყვნენ სოციალურად აქტიურები; მცირე წლოვან ბავშვებს კი  ოჯახის  მიტოვებისგან იცავენ. სწორედ  ამ და სხვა არაერთი </w:t>
      </w:r>
      <w:r w:rsidR="00774618">
        <w:rPr>
          <w:rFonts w:cs="Sylfaen"/>
          <w:lang w:val="ka-GE"/>
        </w:rPr>
        <w:t>სიკეთი</w:t>
      </w:r>
      <w:r w:rsidR="007B727A">
        <w:rPr>
          <w:rFonts w:cs="Sylfaen"/>
          <w:lang w:val="ka-GE"/>
        </w:rPr>
        <w:t>ს გამო, რასაც აღნიშნული სერვისები ქმნიან, ჩვენ ვზრდით მათ დაფინანსებას და მომავალშიც აქტიურად გავაგრძელებთ მუშაობას თითოეული მოქალაქის</w:t>
      </w:r>
      <w:r w:rsidR="00D900C5">
        <w:rPr>
          <w:rFonts w:cs="Sylfaen"/>
          <w:lang w:val="ka-GE"/>
        </w:rPr>
        <w:t xml:space="preserve"> საჭიროებაზე ზრუნვისა და მათი </w:t>
      </w:r>
      <w:del w:id="4" w:author="Tamar Barkalaia" w:date="2018-11-16T15:54:00Z">
        <w:r w:rsidR="00D900C5" w:rsidDel="00DD58D2">
          <w:rPr>
            <w:rFonts w:cs="Sylfaen"/>
            <w:lang w:val="ka-GE"/>
          </w:rPr>
          <w:delText>ჯანმრთელობის</w:delText>
        </w:r>
      </w:del>
      <w:r w:rsidR="00D900C5">
        <w:rPr>
          <w:rFonts w:cs="Sylfaen"/>
          <w:lang w:val="ka-GE"/>
        </w:rPr>
        <w:t xml:space="preserve"> უფლებ</w:t>
      </w:r>
      <w:del w:id="5" w:author="Tamar Barkalaia" w:date="2018-11-16T15:54:00Z">
        <w:r w:rsidR="00D900C5" w:rsidDel="00DD58D2">
          <w:rPr>
            <w:rFonts w:cs="Sylfaen"/>
            <w:lang w:val="ka-GE"/>
          </w:rPr>
          <w:delText>ის</w:delText>
        </w:r>
      </w:del>
      <w:ins w:id="6" w:author="Tamar Barkalaia" w:date="2018-11-16T15:54:00Z">
        <w:r w:rsidR="00DD58D2">
          <w:rPr>
            <w:rFonts w:cs="Sylfaen"/>
            <w:lang w:val="ka-GE"/>
          </w:rPr>
          <w:t>ების</w:t>
        </w:r>
      </w:ins>
      <w:r w:rsidR="00D900C5">
        <w:rPr>
          <w:rFonts w:cs="Sylfaen"/>
          <w:lang w:val="ka-GE"/>
        </w:rPr>
        <w:t xml:space="preserve"> დასაცავად. </w:t>
      </w:r>
      <w:bookmarkStart w:id="7" w:name="_GoBack"/>
      <w:bookmarkEnd w:id="7"/>
    </w:p>
    <w:p w:rsidR="00232D48" w:rsidRPr="00232D48" w:rsidRDefault="008D4513" w:rsidP="002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Cs w:val="24"/>
          <w:lang w:val="ka-GE"/>
        </w:rPr>
      </w:pPr>
      <w:r w:rsidRPr="00232D48">
        <w:rPr>
          <w:sz w:val="20"/>
          <w:lang w:val="ka-GE"/>
        </w:rPr>
        <w:t xml:space="preserve">  </w:t>
      </w:r>
    </w:p>
    <w:p w:rsidR="008D4513" w:rsidRPr="00CA67DB" w:rsidRDefault="008D4513">
      <w:pPr>
        <w:rPr>
          <w:lang w:val="ka-GE"/>
        </w:rPr>
      </w:pPr>
    </w:p>
    <w:sectPr w:rsidR="008D4513" w:rsidRPr="00CA67D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35"/>
    <w:rsid w:val="0006277E"/>
    <w:rsid w:val="00232D48"/>
    <w:rsid w:val="003A40E9"/>
    <w:rsid w:val="00524498"/>
    <w:rsid w:val="00531BCD"/>
    <w:rsid w:val="00597C5B"/>
    <w:rsid w:val="006C736E"/>
    <w:rsid w:val="006D4166"/>
    <w:rsid w:val="00725B0F"/>
    <w:rsid w:val="00774618"/>
    <w:rsid w:val="007B727A"/>
    <w:rsid w:val="00846D9B"/>
    <w:rsid w:val="008D4513"/>
    <w:rsid w:val="00AA455F"/>
    <w:rsid w:val="00CA67DB"/>
    <w:rsid w:val="00CC2235"/>
    <w:rsid w:val="00D900C5"/>
    <w:rsid w:val="00DD58D2"/>
    <w:rsid w:val="00E951EB"/>
    <w:rsid w:val="00EE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Barkalaia</cp:lastModifiedBy>
  <cp:revision>2</cp:revision>
  <dcterms:created xsi:type="dcterms:W3CDTF">2018-11-16T11:55:00Z</dcterms:created>
  <dcterms:modified xsi:type="dcterms:W3CDTF">2018-11-16T11:55:00Z</dcterms:modified>
</cp:coreProperties>
</file>